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7B54" w14:textId="77777777" w:rsidR="0042749A" w:rsidRPr="0042749A" w:rsidRDefault="0042749A" w:rsidP="0042749A">
      <w:r w:rsidRPr="0042749A">
        <w:rPr>
          <w:b/>
          <w:bCs/>
        </w:rPr>
        <w:t>Join Our Team as a Parish Clerk and Responsible Financial Officer!</w:t>
      </w:r>
    </w:p>
    <w:p w14:paraId="014B0356" w14:textId="77777777" w:rsidR="0042749A" w:rsidRPr="0042749A" w:rsidRDefault="0042749A" w:rsidP="0042749A">
      <w:r w:rsidRPr="0042749A">
        <w:t xml:space="preserve">Are you looking for a rewarding role that combines community engagement with financial and administrative expertise? Kirkby Mallory, Peckleton, and Stapleton Parish Council is seeking a dynamic </w:t>
      </w:r>
      <w:r w:rsidRPr="0042749A">
        <w:rPr>
          <w:b/>
          <w:bCs/>
        </w:rPr>
        <w:t>Parish Clerk and Responsible Financial Officer</w:t>
      </w:r>
      <w:r w:rsidRPr="0042749A">
        <w:t xml:space="preserve"> to support our vibrant local community.</w:t>
      </w:r>
    </w:p>
    <w:p w14:paraId="35CBA81A" w14:textId="3998E51C" w:rsidR="0042749A" w:rsidRPr="0042749A" w:rsidRDefault="0042749A" w:rsidP="0042749A">
      <w:r w:rsidRPr="0042749A">
        <w:rPr>
          <w:b/>
          <w:bCs/>
        </w:rPr>
        <w:t>Role Overview:</w:t>
      </w:r>
      <w:r w:rsidRPr="0042749A">
        <w:t xml:space="preserve"> As the Parish Clerk and Responsible Financial Officer, you'll manage the Council’s day-to-day operations, providing vital administrative support, managing finances, and offering professional guidance to ensure effective local governance. This </w:t>
      </w:r>
      <w:r w:rsidR="00391E0E">
        <w:t xml:space="preserve">home-based, </w:t>
      </w:r>
      <w:r w:rsidRPr="0042749A">
        <w:t>part-time role (12 hours per week) offers flexibility</w:t>
      </w:r>
      <w:r w:rsidR="00391E0E">
        <w:t>.  Includes monthly evening meeting.</w:t>
      </w:r>
      <w:del w:id="0" w:author="Clerk to Peckleton Parish Council" w:date="2024-09-13T17:57:00Z" w16du:dateUtc="2024-09-13T16:57:00Z">
        <w:r w:rsidR="00391E0E" w:rsidDel="00756C04">
          <w:delText xml:space="preserve"> </w:delText>
        </w:r>
        <w:r w:rsidRPr="0042749A" w:rsidDel="00756C04">
          <w:delText>,.</w:delText>
        </w:r>
      </w:del>
    </w:p>
    <w:p w14:paraId="60FCB2B6" w14:textId="77777777" w:rsidR="0042749A" w:rsidRPr="0042749A" w:rsidRDefault="0042749A" w:rsidP="0042749A">
      <w:pPr>
        <w:spacing w:after="0" w:line="240" w:lineRule="auto"/>
      </w:pPr>
      <w:r w:rsidRPr="0042749A">
        <w:rPr>
          <w:b/>
          <w:bCs/>
        </w:rPr>
        <w:t>What We Offer:</w:t>
      </w:r>
    </w:p>
    <w:p w14:paraId="5960E9B9" w14:textId="77777777" w:rsidR="0042749A" w:rsidRPr="0042749A" w:rsidRDefault="0042749A" w:rsidP="0042749A">
      <w:pPr>
        <w:numPr>
          <w:ilvl w:val="0"/>
          <w:numId w:val="1"/>
        </w:numPr>
        <w:spacing w:after="0" w:line="240" w:lineRule="auto"/>
      </w:pPr>
      <w:r w:rsidRPr="0042749A">
        <w:t>Competitive Pay: £11.62 - £15.75 per hour (based on qualifications and experience).</w:t>
      </w:r>
    </w:p>
    <w:p w14:paraId="75F356D7" w14:textId="399A463A" w:rsidR="0042749A" w:rsidRPr="0042749A" w:rsidRDefault="0042749A" w:rsidP="0042749A">
      <w:pPr>
        <w:numPr>
          <w:ilvl w:val="0"/>
          <w:numId w:val="1"/>
        </w:numPr>
        <w:spacing w:after="0" w:line="240" w:lineRule="auto"/>
      </w:pPr>
      <w:r w:rsidRPr="0042749A">
        <w:t>Flexibility: Part-time hours with home working and mileage allowances</w:t>
      </w:r>
    </w:p>
    <w:p w14:paraId="135760E2" w14:textId="2B968A32" w:rsidR="0042749A" w:rsidRPr="0042749A" w:rsidRDefault="0042749A" w:rsidP="0042749A">
      <w:pPr>
        <w:numPr>
          <w:ilvl w:val="0"/>
          <w:numId w:val="1"/>
        </w:numPr>
        <w:spacing w:after="0" w:line="240" w:lineRule="auto"/>
      </w:pPr>
      <w:r w:rsidRPr="0042749A">
        <w:t>Supportive Benefits: Access to a contributory pension scheme.</w:t>
      </w:r>
      <w:r w:rsidR="00391E0E">
        <w:t xml:space="preserve"> Training.</w:t>
      </w:r>
    </w:p>
    <w:p w14:paraId="1A2C6B70" w14:textId="77777777" w:rsidR="0042749A" w:rsidRPr="0042749A" w:rsidRDefault="0042749A" w:rsidP="0042749A">
      <w:pPr>
        <w:spacing w:after="0" w:line="240" w:lineRule="auto"/>
      </w:pPr>
      <w:r w:rsidRPr="0042749A">
        <w:rPr>
          <w:b/>
          <w:bCs/>
        </w:rPr>
        <w:t>Key Responsibilities:</w:t>
      </w:r>
    </w:p>
    <w:p w14:paraId="3522570B" w14:textId="77777777" w:rsidR="0042749A" w:rsidRPr="0042749A" w:rsidRDefault="0042749A" w:rsidP="0042749A">
      <w:pPr>
        <w:numPr>
          <w:ilvl w:val="0"/>
          <w:numId w:val="2"/>
        </w:numPr>
        <w:spacing w:after="0" w:line="240" w:lineRule="auto"/>
      </w:pPr>
      <w:r w:rsidRPr="0042749A">
        <w:t>Prepare agendas, minutes, and reports, and offer advice on Council procedures.</w:t>
      </w:r>
    </w:p>
    <w:p w14:paraId="0172130C" w14:textId="77777777" w:rsidR="0042749A" w:rsidRPr="0042749A" w:rsidRDefault="0042749A" w:rsidP="0042749A">
      <w:pPr>
        <w:numPr>
          <w:ilvl w:val="0"/>
          <w:numId w:val="2"/>
        </w:numPr>
        <w:spacing w:after="0" w:line="240" w:lineRule="auto"/>
      </w:pPr>
      <w:r w:rsidRPr="0042749A">
        <w:t>Manage Council finances, including budgeting and accounting.</w:t>
      </w:r>
    </w:p>
    <w:p w14:paraId="105162DE" w14:textId="77777777" w:rsidR="0042749A" w:rsidRPr="0042749A" w:rsidRDefault="0042749A" w:rsidP="0042749A">
      <w:pPr>
        <w:numPr>
          <w:ilvl w:val="0"/>
          <w:numId w:val="2"/>
        </w:numPr>
        <w:spacing w:after="0" w:line="240" w:lineRule="auto"/>
      </w:pPr>
      <w:r w:rsidRPr="0042749A">
        <w:t>Foster communication with residents, partners, and external bodies, and support local initiatives.</w:t>
      </w:r>
    </w:p>
    <w:p w14:paraId="1D4A9846" w14:textId="77777777" w:rsidR="0042749A" w:rsidRPr="0042749A" w:rsidRDefault="0042749A" w:rsidP="0042749A">
      <w:pPr>
        <w:spacing w:after="0" w:line="240" w:lineRule="auto"/>
      </w:pPr>
      <w:r w:rsidRPr="0042749A">
        <w:rPr>
          <w:b/>
          <w:bCs/>
        </w:rPr>
        <w:t>What We’re Looking For:</w:t>
      </w:r>
    </w:p>
    <w:p w14:paraId="51C06831" w14:textId="77777777" w:rsidR="0042749A" w:rsidRPr="0042749A" w:rsidRDefault="0042749A" w:rsidP="0042749A">
      <w:pPr>
        <w:numPr>
          <w:ilvl w:val="0"/>
          <w:numId w:val="3"/>
        </w:numPr>
        <w:spacing w:after="0" w:line="240" w:lineRule="auto"/>
      </w:pPr>
      <w:r w:rsidRPr="0042749A">
        <w:t>Experience in local government administration or a similar role.</w:t>
      </w:r>
    </w:p>
    <w:p w14:paraId="5D6A0F2E" w14:textId="6E84FDDA" w:rsidR="0042749A" w:rsidRPr="0042749A" w:rsidRDefault="0042749A" w:rsidP="0042749A">
      <w:pPr>
        <w:numPr>
          <w:ilvl w:val="0"/>
          <w:numId w:val="3"/>
        </w:numPr>
        <w:spacing w:after="0" w:line="240" w:lineRule="auto"/>
      </w:pPr>
      <w:r w:rsidRPr="0042749A">
        <w:t xml:space="preserve">Knowledge of financial management and </w:t>
      </w:r>
      <w:del w:id="1" w:author="Clerk to Peckleton Parish Council" w:date="2024-09-13T17:57:00Z" w16du:dateUtc="2024-09-13T16:57:00Z">
        <w:r w:rsidRPr="0042749A" w:rsidDel="00756C04">
          <w:delText xml:space="preserve"> </w:delText>
        </w:r>
      </w:del>
      <w:r w:rsidRPr="0042749A">
        <w:t>bookkeeping.</w:t>
      </w:r>
    </w:p>
    <w:p w14:paraId="48D5451B" w14:textId="7F0B8BC7" w:rsidR="0042749A" w:rsidRDefault="0042749A" w:rsidP="0042749A">
      <w:pPr>
        <w:numPr>
          <w:ilvl w:val="0"/>
          <w:numId w:val="3"/>
        </w:numPr>
        <w:spacing w:after="0" w:line="240" w:lineRule="auto"/>
      </w:pPr>
      <w:r w:rsidRPr="0042749A">
        <w:t>Strong organi</w:t>
      </w:r>
      <w:r>
        <w:t>s</w:t>
      </w:r>
      <w:r w:rsidRPr="0042749A">
        <w:t>ational, communication, and IT skills</w:t>
      </w:r>
      <w:r w:rsidR="00DC3F50">
        <w:t xml:space="preserve"> including Microsoft and </w:t>
      </w:r>
      <w:r w:rsidR="00391E0E">
        <w:t>WordPress for updating the website.</w:t>
      </w:r>
    </w:p>
    <w:p w14:paraId="7724179F" w14:textId="77777777" w:rsidR="0042749A" w:rsidRDefault="0042749A" w:rsidP="0042749A">
      <w:pPr>
        <w:spacing w:after="0" w:line="240" w:lineRule="auto"/>
      </w:pPr>
    </w:p>
    <w:p w14:paraId="4763B4FE" w14:textId="56C30336" w:rsidR="0042749A" w:rsidRPr="0042749A" w:rsidRDefault="0042749A" w:rsidP="0042749A">
      <w:pPr>
        <w:spacing w:after="0" w:line="240" w:lineRule="auto"/>
      </w:pPr>
      <w:r>
        <w:t>T</w:t>
      </w:r>
      <w:r w:rsidRPr="0042749A">
        <w:t xml:space="preserve">o find out more, including a full job description and an overview of the Parish Council, please request a recruitment pack by contacting </w:t>
      </w:r>
      <w:hyperlink r:id="rId5" w:history="1">
        <w:r w:rsidR="001A0FCE" w:rsidRPr="00557289">
          <w:rPr>
            <w:rStyle w:val="Hyperlink"/>
          </w:rPr>
          <w:t>Clerk@KMPS-PC.org.uk</w:t>
        </w:r>
      </w:hyperlink>
      <w:r w:rsidRPr="0042749A">
        <w:t>.</w:t>
      </w:r>
      <w:r w:rsidR="001A0FCE">
        <w:t xml:space="preserve"> </w:t>
      </w:r>
      <w:r w:rsidR="001A0FCE">
        <w:rPr>
          <w:rFonts w:eastAsia="Times New Roman" w:cstheme="minorHAnsi"/>
          <w:kern w:val="0"/>
          <w:lang w:eastAsia="en-GB"/>
          <w14:ligatures w14:val="none"/>
        </w:rPr>
        <w:t>or on 07818261585</w:t>
      </w:r>
    </w:p>
    <w:p w14:paraId="4EF3F943" w14:textId="77777777" w:rsidR="00DA663C" w:rsidRDefault="00DA663C"/>
    <w:sectPr w:rsidR="00DA6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343CC"/>
    <w:multiLevelType w:val="multilevel"/>
    <w:tmpl w:val="3250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05B63"/>
    <w:multiLevelType w:val="multilevel"/>
    <w:tmpl w:val="7FD8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811AE"/>
    <w:multiLevelType w:val="multilevel"/>
    <w:tmpl w:val="C94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42404">
    <w:abstractNumId w:val="2"/>
  </w:num>
  <w:num w:numId="2" w16cid:durableId="1863931808">
    <w:abstractNumId w:val="1"/>
  </w:num>
  <w:num w:numId="3" w16cid:durableId="15136889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erk to Peckleton Parish Council">
    <w15:presenceInfo w15:providerId="Windows Live" w15:userId="72361636e70697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A"/>
    <w:rsid w:val="001A0FCE"/>
    <w:rsid w:val="00391E0E"/>
    <w:rsid w:val="003F6CE6"/>
    <w:rsid w:val="0042749A"/>
    <w:rsid w:val="006F71DC"/>
    <w:rsid w:val="00730304"/>
    <w:rsid w:val="00756C04"/>
    <w:rsid w:val="008F714B"/>
    <w:rsid w:val="00D34FCB"/>
    <w:rsid w:val="00DA663C"/>
    <w:rsid w:val="00DC3F50"/>
    <w:rsid w:val="00F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EE51"/>
  <w15:chartTrackingRefBased/>
  <w15:docId w15:val="{A36F4DBA-081D-479B-A083-AFF986D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4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0F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KMPS-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Newbury-Smith</dc:creator>
  <cp:keywords/>
  <dc:description/>
  <cp:lastModifiedBy>Kirstie Frost</cp:lastModifiedBy>
  <cp:revision>2</cp:revision>
  <cp:lastPrinted>2024-09-04T17:24:00Z</cp:lastPrinted>
  <dcterms:created xsi:type="dcterms:W3CDTF">2024-09-16T07:10:00Z</dcterms:created>
  <dcterms:modified xsi:type="dcterms:W3CDTF">2024-09-16T07:10:00Z</dcterms:modified>
</cp:coreProperties>
</file>